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6FCB1" w14:textId="176A107F" w:rsidR="00B54C2D" w:rsidRDefault="001175ED" w:rsidP="00922BE0">
      <w:pPr>
        <w:pStyle w:val="Titel"/>
      </w:pPr>
      <w:r>
        <w:t>JAARVERSLAG 2018</w:t>
      </w:r>
    </w:p>
    <w:p w14:paraId="5458C600" w14:textId="77777777" w:rsidR="00922BE0" w:rsidRDefault="00922BE0" w:rsidP="00922BE0"/>
    <w:p w14:paraId="6CB0D493" w14:textId="77777777" w:rsidR="00922BE0" w:rsidRDefault="00922BE0" w:rsidP="00922BE0">
      <w:pPr>
        <w:pStyle w:val="Kop1"/>
      </w:pPr>
      <w:r>
        <w:t>Raad van Toezicht Stichting Samen Zorgen</w:t>
      </w:r>
    </w:p>
    <w:p w14:paraId="56D7FECA" w14:textId="77777777" w:rsidR="00922BE0" w:rsidRDefault="00922BE0" w:rsidP="00922BE0"/>
    <w:p w14:paraId="37568119" w14:textId="77777777" w:rsidR="00922BE0" w:rsidRDefault="00922BE0" w:rsidP="00922BE0"/>
    <w:p w14:paraId="0CA35D46" w14:textId="77777777" w:rsidR="00922BE0" w:rsidRDefault="00922BE0" w:rsidP="00922BE0"/>
    <w:p w14:paraId="723DFAF4" w14:textId="77777777" w:rsidR="00922BE0" w:rsidRDefault="00922BE0" w:rsidP="00922BE0">
      <w:r>
        <w:t>Inhoud:</w:t>
      </w:r>
    </w:p>
    <w:p w14:paraId="4ED14924" w14:textId="77777777" w:rsidR="00922BE0" w:rsidRDefault="004D56A7" w:rsidP="00922BE0">
      <w:r>
        <w:t>- de governance</w:t>
      </w:r>
    </w:p>
    <w:p w14:paraId="4DEFD680" w14:textId="77777777" w:rsidR="00922BE0" w:rsidRDefault="00922BE0" w:rsidP="00922BE0">
      <w:r>
        <w:t>-samenstelling Raad van Toezicht</w:t>
      </w:r>
    </w:p>
    <w:p w14:paraId="0504BFF9" w14:textId="77777777" w:rsidR="00922BE0" w:rsidRDefault="00922BE0" w:rsidP="00922BE0">
      <w:r>
        <w:t>-vergaderingen</w:t>
      </w:r>
    </w:p>
    <w:p w14:paraId="22457446" w14:textId="77777777" w:rsidR="00ED77EB" w:rsidRDefault="00ED77EB" w:rsidP="00922BE0">
      <w:r>
        <w:t>-bijzonderheden</w:t>
      </w:r>
    </w:p>
    <w:p w14:paraId="5D8A5979" w14:textId="77777777" w:rsidR="00922BE0" w:rsidRDefault="00ED77EB" w:rsidP="00922BE0">
      <w:r>
        <w:t>-Governance</w:t>
      </w:r>
      <w:r w:rsidR="00922BE0">
        <w:t>bijeenkomst/evaluatie</w:t>
      </w:r>
    </w:p>
    <w:p w14:paraId="1F977211" w14:textId="77777777" w:rsidR="00922BE0" w:rsidRDefault="00922BE0" w:rsidP="00922BE0">
      <w:r>
        <w:t>-kijk naar de toekomst</w:t>
      </w:r>
    </w:p>
    <w:p w14:paraId="0FFFBA5D" w14:textId="77777777" w:rsidR="00922BE0" w:rsidRDefault="00922BE0" w:rsidP="00922BE0"/>
    <w:p w14:paraId="609D4080" w14:textId="77777777" w:rsidR="00922BE0" w:rsidRDefault="004D56A7" w:rsidP="004D56A7">
      <w:pPr>
        <w:pStyle w:val="Kop2"/>
      </w:pPr>
      <w:r>
        <w:t>De Governance</w:t>
      </w:r>
    </w:p>
    <w:p w14:paraId="0BC0499E" w14:textId="2855BFFF" w:rsidR="004D56A7" w:rsidRDefault="004D56A7" w:rsidP="004D56A7">
      <w:r>
        <w:t>De Raad van Toezicht van de stichting Samen Zorgen gebruikt de Gove</w:t>
      </w:r>
      <w:r w:rsidR="00625D7B">
        <w:t>rnancecode voor de Zorg.</w:t>
      </w:r>
    </w:p>
    <w:p w14:paraId="6AD4E114" w14:textId="77777777" w:rsidR="004D56A7" w:rsidRDefault="004D56A7" w:rsidP="004D56A7">
      <w:r>
        <w:t>Deze code kent 3 doelstellingen:</w:t>
      </w:r>
    </w:p>
    <w:p w14:paraId="03CB9C54" w14:textId="77777777" w:rsidR="004D56A7" w:rsidRDefault="004D56A7" w:rsidP="004D56A7">
      <w:pPr>
        <w:pStyle w:val="Lijstalinea"/>
        <w:numPr>
          <w:ilvl w:val="0"/>
          <w:numId w:val="1"/>
        </w:numPr>
      </w:pPr>
      <w:r>
        <w:t>Het waarborgen van goede zorg</w:t>
      </w:r>
    </w:p>
    <w:p w14:paraId="3538F0E6" w14:textId="77777777" w:rsidR="004D56A7" w:rsidRDefault="004D56A7" w:rsidP="004D56A7">
      <w:pPr>
        <w:pStyle w:val="Lijstalinea"/>
        <w:numPr>
          <w:ilvl w:val="0"/>
          <w:numId w:val="1"/>
        </w:numPr>
      </w:pPr>
      <w:r>
        <w:t>Het realiseren van de maatschappelijke doelstelling van de zorginstelling</w:t>
      </w:r>
    </w:p>
    <w:p w14:paraId="647E6BBD" w14:textId="77777777" w:rsidR="004D56A7" w:rsidRDefault="004D56A7" w:rsidP="004D56A7">
      <w:pPr>
        <w:pStyle w:val="Lijstalinea"/>
        <w:numPr>
          <w:ilvl w:val="0"/>
          <w:numId w:val="1"/>
        </w:numPr>
      </w:pPr>
      <w:r>
        <w:t>Het vestigen of herstellen van maatschappelijk vertrouwen</w:t>
      </w:r>
    </w:p>
    <w:p w14:paraId="60F816BD" w14:textId="77777777" w:rsidR="004D56A7" w:rsidRDefault="004D56A7" w:rsidP="004D56A7">
      <w:r>
        <w:t>De code kent 7 principes:</w:t>
      </w:r>
    </w:p>
    <w:p w14:paraId="288D2BC6" w14:textId="77777777" w:rsidR="004D56A7" w:rsidRDefault="004D56A7" w:rsidP="004D56A7">
      <w:pPr>
        <w:pStyle w:val="Lijstalinea"/>
        <w:numPr>
          <w:ilvl w:val="0"/>
          <w:numId w:val="1"/>
        </w:numPr>
      </w:pPr>
      <w:r>
        <w:t>Goede zorg</w:t>
      </w:r>
    </w:p>
    <w:p w14:paraId="4AD51FF9" w14:textId="77777777" w:rsidR="004D56A7" w:rsidRDefault="004D56A7" w:rsidP="004D56A7">
      <w:pPr>
        <w:pStyle w:val="Lijstalinea"/>
        <w:numPr>
          <w:ilvl w:val="0"/>
          <w:numId w:val="1"/>
        </w:numPr>
      </w:pPr>
      <w:r>
        <w:t>Waarden en normen</w:t>
      </w:r>
    </w:p>
    <w:p w14:paraId="6D387383" w14:textId="77777777" w:rsidR="004D56A7" w:rsidRDefault="004D56A7" w:rsidP="004D56A7">
      <w:pPr>
        <w:pStyle w:val="Lijstalinea"/>
        <w:numPr>
          <w:ilvl w:val="0"/>
          <w:numId w:val="1"/>
        </w:numPr>
      </w:pPr>
      <w:r>
        <w:t>Invloed belanghebbenden</w:t>
      </w:r>
    </w:p>
    <w:p w14:paraId="29B4638D" w14:textId="77777777" w:rsidR="004D56A7" w:rsidRDefault="004D56A7" w:rsidP="004D56A7">
      <w:pPr>
        <w:pStyle w:val="Lijstalinea"/>
        <w:numPr>
          <w:ilvl w:val="0"/>
          <w:numId w:val="1"/>
        </w:numPr>
      </w:pPr>
      <w:r>
        <w:t>Inrichting Governance</w:t>
      </w:r>
    </w:p>
    <w:p w14:paraId="085BCE8D" w14:textId="77777777" w:rsidR="004D56A7" w:rsidRDefault="004D56A7" w:rsidP="004D56A7">
      <w:pPr>
        <w:pStyle w:val="Lijstalinea"/>
        <w:numPr>
          <w:ilvl w:val="0"/>
          <w:numId w:val="1"/>
        </w:numPr>
      </w:pPr>
      <w:r>
        <w:t>Goed bestuur</w:t>
      </w:r>
    </w:p>
    <w:p w14:paraId="450F9EC9" w14:textId="77777777" w:rsidR="004D56A7" w:rsidRDefault="004D56A7" w:rsidP="004D56A7">
      <w:pPr>
        <w:pStyle w:val="Lijstalinea"/>
        <w:numPr>
          <w:ilvl w:val="0"/>
          <w:numId w:val="1"/>
        </w:numPr>
      </w:pPr>
      <w:r>
        <w:t>Verantwoord toezicht</w:t>
      </w:r>
    </w:p>
    <w:p w14:paraId="034B5B44" w14:textId="77777777" w:rsidR="004D56A7" w:rsidRDefault="004D56A7" w:rsidP="004D56A7">
      <w:pPr>
        <w:pStyle w:val="Lijstalinea"/>
        <w:numPr>
          <w:ilvl w:val="0"/>
          <w:numId w:val="1"/>
        </w:numPr>
      </w:pPr>
      <w:r>
        <w:t>Continue ontwikkeling.</w:t>
      </w:r>
    </w:p>
    <w:p w14:paraId="7CF8F5CC" w14:textId="77777777" w:rsidR="004D56A7" w:rsidRDefault="004D56A7" w:rsidP="004D56A7">
      <w:r>
        <w:t>Deze onderwerpen kennen hun specifieke uitwerking voor de Stichting Samen Zorgen.</w:t>
      </w:r>
    </w:p>
    <w:p w14:paraId="798031B7" w14:textId="114D3D34" w:rsidR="001175ED" w:rsidRDefault="001175ED" w:rsidP="004D56A7">
      <w:r>
        <w:t>In een op 28 november 2018 gehouden evaluatie onder leiding van Anneloes Taekema zijn we tot de volgende conclusies gekomen.</w:t>
      </w:r>
    </w:p>
    <w:p w14:paraId="11B78011" w14:textId="77777777" w:rsidR="001175ED" w:rsidRPr="00112822" w:rsidRDefault="001175ED" w:rsidP="001175ED">
      <w:pPr>
        <w:pStyle w:val="Lijstalinea"/>
        <w:numPr>
          <w:ilvl w:val="0"/>
          <w:numId w:val="6"/>
        </w:numPr>
        <w:spacing w:after="0" w:line="276" w:lineRule="auto"/>
        <w:rPr>
          <w:rFonts w:ascii="Cambria" w:hAnsi="Cambria" w:cs="Aharoni"/>
        </w:rPr>
      </w:pPr>
      <w:r w:rsidRPr="00112822">
        <w:rPr>
          <w:rFonts w:ascii="Cambria" w:hAnsi="Cambria" w:cs="Aharoni"/>
          <w:b/>
        </w:rPr>
        <w:t>De RvT is aan het professionaliseren:</w:t>
      </w:r>
      <w:r w:rsidRPr="00112822">
        <w:rPr>
          <w:rFonts w:ascii="Cambria" w:hAnsi="Cambria" w:cs="Aharoni"/>
        </w:rPr>
        <w:t xml:space="preserve"> Er is progressie geboekt in het functioneren van </w:t>
      </w:r>
      <w:r w:rsidRPr="009508A8">
        <w:rPr>
          <w:rFonts w:ascii="Cambria" w:hAnsi="Cambria" w:cs="Aharoni"/>
        </w:rPr>
        <w:t>de RvT. De RvT is zich aan het professionaliseren. Het duidelijk uitspreken van verwachtingen richting de bestuurder is een voorbeeld hiervan. Het hanteren van de Governancecode Zorg is een vanzelfsprekendheid (geworden).</w:t>
      </w:r>
      <w:r w:rsidRPr="00112822">
        <w:rPr>
          <w:rFonts w:ascii="Cambria" w:hAnsi="Cambria" w:cs="Aharoni"/>
        </w:rPr>
        <w:t xml:space="preserve"> </w:t>
      </w:r>
    </w:p>
    <w:p w14:paraId="47B8BDEE" w14:textId="77777777" w:rsidR="001175ED" w:rsidRPr="00112822" w:rsidRDefault="001175ED" w:rsidP="001175ED">
      <w:pPr>
        <w:pStyle w:val="Lijstalinea"/>
        <w:numPr>
          <w:ilvl w:val="0"/>
          <w:numId w:val="6"/>
        </w:numPr>
        <w:spacing w:after="0" w:line="276" w:lineRule="auto"/>
        <w:rPr>
          <w:rFonts w:ascii="Cambria" w:hAnsi="Cambria" w:cs="Aharoni"/>
        </w:rPr>
      </w:pPr>
      <w:r w:rsidRPr="00112822">
        <w:rPr>
          <w:rFonts w:ascii="Cambria" w:hAnsi="Cambria" w:cs="Aharoni"/>
          <w:b/>
        </w:rPr>
        <w:lastRenderedPageBreak/>
        <w:t>De RvT is een sterk team:</w:t>
      </w:r>
      <w:r w:rsidRPr="00112822">
        <w:rPr>
          <w:rFonts w:ascii="Cambria" w:hAnsi="Cambria" w:cs="Aharoni"/>
        </w:rPr>
        <w:t xml:space="preserve"> In de RvT heerst een goede sfeer en er was het afgelopen jaar ruimte voor ieders inbreng. Er is respect voor elkaar, vertrouwen in ieder lid en de RvT wordt als een veilige plek ervaren. De leden hebben elkaar </w:t>
      </w:r>
      <w:r>
        <w:rPr>
          <w:rFonts w:ascii="Cambria" w:hAnsi="Cambria" w:cs="Aharoni"/>
        </w:rPr>
        <w:t>kritisch bevraagd en steun geboden als</w:t>
      </w:r>
      <w:r w:rsidRPr="00112822">
        <w:rPr>
          <w:rFonts w:ascii="Cambria" w:hAnsi="Cambria" w:cs="Aharoni"/>
        </w:rPr>
        <w:t xml:space="preserve"> dat nodig was. Opgemerkt wordt dat er een lid na ongeveer een half jaar in de RvT gestopt is, dat zij wellicht andere verwachtingen had bij de RvT en niet helemaal op dezelfde manier onderdeel uitmaakte van het team als de vier huidige leden. De andere verwachtingen lijken vooral te maken hebben met de professionaliseringsslag van de RvT. </w:t>
      </w:r>
    </w:p>
    <w:p w14:paraId="155B1E51" w14:textId="77777777" w:rsidR="001175ED" w:rsidRPr="00112822" w:rsidRDefault="001175ED" w:rsidP="001175ED">
      <w:pPr>
        <w:pStyle w:val="Lijstalinea"/>
        <w:numPr>
          <w:ilvl w:val="0"/>
          <w:numId w:val="6"/>
        </w:numPr>
        <w:spacing w:before="100" w:after="200" w:line="276" w:lineRule="auto"/>
        <w:rPr>
          <w:rFonts w:ascii="Cambria" w:hAnsi="Cambria" w:cs="Aharoni"/>
        </w:rPr>
      </w:pPr>
      <w:r w:rsidRPr="00112822">
        <w:rPr>
          <w:rFonts w:ascii="Cambria" w:hAnsi="Cambria" w:cs="Aharoni"/>
          <w:b/>
        </w:rPr>
        <w:t>De rust is bewaard tijdens rumoerige tijden:</w:t>
      </w:r>
      <w:r w:rsidRPr="00112822">
        <w:rPr>
          <w:rFonts w:ascii="Cambria" w:hAnsi="Cambria" w:cs="Aharoni"/>
        </w:rPr>
        <w:t xml:space="preserve"> Toen er spanningen waren in het samenspel met de bestuurder, besprak de RvT welke beelden en gevoelens er waren om tot een volgende stap te komen. De openheid naar elkaar toe en het kunnen uitdenken van de volgende stap wordt hierin positief gewaardeerd. </w:t>
      </w:r>
      <w:r>
        <w:rPr>
          <w:rFonts w:ascii="Cambria" w:hAnsi="Cambria" w:cs="Aharoni"/>
        </w:rPr>
        <w:t>D</w:t>
      </w:r>
      <w:r w:rsidRPr="00112822">
        <w:rPr>
          <w:rFonts w:ascii="Cambria" w:hAnsi="Cambria" w:cs="Aharoni"/>
        </w:rPr>
        <w:t xml:space="preserve">e rust is bewaard. De RvT denkt dat dit komt door het onderlinge vertrouwen, een goede voorzitter, de verschillende deskundigheden en karakters van de leden en het feit dat steeds alles met elkaar is besproken (i.p.v. bijvoorbeeld zaken in aparte commissies te agenderen). Ook van belang hier is volgens de RvT het gegeven dat het </w:t>
      </w:r>
      <w:r>
        <w:rPr>
          <w:rFonts w:ascii="Cambria" w:hAnsi="Cambria" w:cs="Aharoni"/>
        </w:rPr>
        <w:t xml:space="preserve">primaire proces </w:t>
      </w:r>
      <w:r w:rsidRPr="00112822">
        <w:rPr>
          <w:rFonts w:ascii="Cambria" w:hAnsi="Cambria" w:cs="Aharoni"/>
        </w:rPr>
        <w:t xml:space="preserve">met de cliënten </w:t>
      </w:r>
      <w:r>
        <w:rPr>
          <w:rFonts w:ascii="Cambria" w:hAnsi="Cambria" w:cs="Aharoni"/>
        </w:rPr>
        <w:t>goed</w:t>
      </w:r>
      <w:r w:rsidRPr="00112822">
        <w:rPr>
          <w:rFonts w:ascii="Cambria" w:hAnsi="Cambria" w:cs="Aharoni"/>
        </w:rPr>
        <w:t xml:space="preserve"> gaat. Er zijn </w:t>
      </w:r>
      <w:r>
        <w:rPr>
          <w:rFonts w:ascii="Cambria" w:hAnsi="Cambria" w:cs="Aharoni"/>
        </w:rPr>
        <w:t xml:space="preserve">gelukkig </w:t>
      </w:r>
      <w:r w:rsidRPr="00112822">
        <w:rPr>
          <w:rFonts w:ascii="Cambria" w:hAnsi="Cambria" w:cs="Aharoni"/>
        </w:rPr>
        <w:t xml:space="preserve">geen (grote) incidenten geweest het afgelopen jaar. </w:t>
      </w:r>
    </w:p>
    <w:p w14:paraId="63A6CE82" w14:textId="77777777" w:rsidR="001175ED" w:rsidRDefault="001175ED" w:rsidP="001175ED">
      <w:pPr>
        <w:pStyle w:val="Lijstalinea"/>
        <w:numPr>
          <w:ilvl w:val="0"/>
          <w:numId w:val="6"/>
        </w:numPr>
        <w:spacing w:after="0" w:line="276" w:lineRule="auto"/>
        <w:rPr>
          <w:rFonts w:ascii="Cambria" w:hAnsi="Cambria" w:cs="Aharoni"/>
        </w:rPr>
      </w:pPr>
      <w:r w:rsidRPr="00112822">
        <w:rPr>
          <w:rFonts w:ascii="Cambria" w:hAnsi="Cambria" w:cs="Aharoni"/>
          <w:b/>
        </w:rPr>
        <w:t>Er is meer aandacht voor beheersing:</w:t>
      </w:r>
      <w:r w:rsidRPr="00112822">
        <w:rPr>
          <w:rFonts w:ascii="Cambria" w:hAnsi="Cambria" w:cs="Aharoni"/>
        </w:rPr>
        <w:t xml:space="preserve"> Er is meer aandacht voor beheersing gekomen in de organisatie. Er zijn een paar nieuwe mensen binnen Stichting Samen Zorgen begonnen (wellicht mede door invloed van de RvT) die een verbeterslag gemaakt hebben op het gebied van beleid, kwaliteit en financiën. De RvT ervaart daardoor meer ‘in control’ te zijn op alle fronten. Wel wordt opgemerkt dat de planning en control nog </w:t>
      </w:r>
      <w:r>
        <w:rPr>
          <w:rFonts w:ascii="Cambria" w:hAnsi="Cambria" w:cs="Aharoni"/>
        </w:rPr>
        <w:t xml:space="preserve">een flinke slag </w:t>
      </w:r>
      <w:r w:rsidRPr="00112822">
        <w:rPr>
          <w:rFonts w:ascii="Cambria" w:hAnsi="Cambria" w:cs="Aharoni"/>
        </w:rPr>
        <w:t>beter moet!</w:t>
      </w:r>
    </w:p>
    <w:p w14:paraId="197603C4" w14:textId="77777777" w:rsidR="001175ED" w:rsidRPr="001175ED" w:rsidRDefault="001175ED" w:rsidP="001175ED">
      <w:pPr>
        <w:spacing w:after="0" w:line="276" w:lineRule="auto"/>
        <w:rPr>
          <w:rFonts w:ascii="Cambria" w:hAnsi="Cambria" w:cs="Aharoni"/>
        </w:rPr>
      </w:pPr>
    </w:p>
    <w:p w14:paraId="460039D5" w14:textId="078B46A7" w:rsidR="001175ED" w:rsidRDefault="001175ED" w:rsidP="004D56A7">
      <w:r w:rsidRPr="00112822">
        <w:rPr>
          <w:rFonts w:ascii="Cambria" w:hAnsi="Cambria" w:cs="Aharoni"/>
          <w:u w:val="single"/>
        </w:rPr>
        <w:t>Principe 1: Goede zorg</w:t>
      </w:r>
      <w:r w:rsidRPr="00112822">
        <w:rPr>
          <w:rFonts w:ascii="Cambria" w:hAnsi="Cambria" w:cs="Aharoni"/>
        </w:rPr>
        <w:t xml:space="preserve"> </w:t>
      </w:r>
      <w:r w:rsidRPr="00112822">
        <w:rPr>
          <w:rFonts w:ascii="Cambria" w:hAnsi="Cambria" w:cs="Aharoni"/>
        </w:rPr>
        <w:br/>
        <w:t xml:space="preserve">De RvT </w:t>
      </w:r>
      <w:r>
        <w:rPr>
          <w:rFonts w:ascii="Cambria" w:hAnsi="Cambria" w:cs="Aharoni"/>
        </w:rPr>
        <w:t>is van mening dat er onvoldoende informatie is verstrekt en gevraagd om een helder beeld te hebben bij dit principe</w:t>
      </w:r>
      <w:r w:rsidRPr="00112822">
        <w:rPr>
          <w:rFonts w:ascii="Cambria" w:hAnsi="Cambria" w:cs="Aharoni"/>
        </w:rPr>
        <w:t xml:space="preserve">. </w:t>
      </w:r>
      <w:r>
        <w:rPr>
          <w:rFonts w:ascii="Cambria" w:hAnsi="Cambria" w:cs="Aharoni"/>
        </w:rPr>
        <w:t xml:space="preserve">Wat de RvT weet is dat er geen grote </w:t>
      </w:r>
      <w:r w:rsidRPr="00112822">
        <w:rPr>
          <w:rFonts w:ascii="Cambria" w:hAnsi="Cambria" w:cs="Aharoni"/>
        </w:rPr>
        <w:t xml:space="preserve">incidenten </w:t>
      </w:r>
      <w:r>
        <w:rPr>
          <w:rFonts w:ascii="Cambria" w:hAnsi="Cambria" w:cs="Aharoni"/>
        </w:rPr>
        <w:t xml:space="preserve">zijn geweest. </w:t>
      </w:r>
      <w:r w:rsidRPr="00112822">
        <w:rPr>
          <w:rFonts w:ascii="Cambria" w:hAnsi="Cambria" w:cs="Aharoni"/>
        </w:rPr>
        <w:t>Daarnaast laten de cliënttevredenheidcijfers en de Zorgkaart Nederland positieve resultaten zien, waardoor de RvT er voldoende op vertrouw</w:t>
      </w:r>
      <w:r>
        <w:rPr>
          <w:rFonts w:ascii="Cambria" w:hAnsi="Cambria" w:cs="Aharoni"/>
        </w:rPr>
        <w:t>t</w:t>
      </w:r>
      <w:r w:rsidRPr="00112822">
        <w:rPr>
          <w:rFonts w:ascii="Cambria" w:hAnsi="Cambria" w:cs="Aharoni"/>
        </w:rPr>
        <w:t xml:space="preserve"> dat Stichting Samen Zorgen goede zorg biedt aan cliënten. Wel wenst de RvT een betere informatievoorziening door de bestuurder (zie verderop dit verslag). Positief is de RvT over de (vrijwillige) betrokkenheid van de plaatselijke gemeenschap bij de twee locaties van de stichting. Zij zien eveneens de WARM-waarden terug in de organisatie (bijvoorbeeld in het Hofplein van De Hoge Hof).</w:t>
      </w:r>
      <w:r w:rsidRPr="00112822">
        <w:rPr>
          <w:rFonts w:ascii="Cambria" w:hAnsi="Cambria" w:cs="Aharoni"/>
        </w:rPr>
        <w:br/>
      </w:r>
      <w:r w:rsidRPr="00112822">
        <w:rPr>
          <w:rFonts w:ascii="Cambria" w:hAnsi="Cambria" w:cs="Aharoni"/>
        </w:rPr>
        <w:br/>
      </w:r>
      <w:r w:rsidRPr="00112822">
        <w:rPr>
          <w:rFonts w:ascii="Cambria" w:hAnsi="Cambria" w:cs="Aharoni"/>
          <w:u w:val="single"/>
        </w:rPr>
        <w:t>Principe 2: Waarden en normen</w:t>
      </w:r>
      <w:r w:rsidRPr="00112822">
        <w:rPr>
          <w:rFonts w:ascii="Cambria" w:hAnsi="Cambria" w:cs="Aharoni"/>
        </w:rPr>
        <w:t xml:space="preserve"> </w:t>
      </w:r>
      <w:r w:rsidRPr="00112822">
        <w:rPr>
          <w:rFonts w:ascii="Cambria" w:hAnsi="Cambria" w:cs="Aharoni"/>
        </w:rPr>
        <w:br/>
        <w:t xml:space="preserve">Zie verderop in het verslag. </w:t>
      </w:r>
      <w:r w:rsidRPr="00112822">
        <w:rPr>
          <w:rFonts w:ascii="Cambria" w:hAnsi="Cambria" w:cs="Aharoni"/>
        </w:rPr>
        <w:br/>
      </w:r>
      <w:r w:rsidRPr="00112822">
        <w:rPr>
          <w:rFonts w:ascii="Cambria" w:hAnsi="Cambria" w:cs="Aharoni"/>
        </w:rPr>
        <w:br/>
      </w:r>
      <w:r w:rsidRPr="00112822">
        <w:rPr>
          <w:rFonts w:ascii="Cambria" w:hAnsi="Cambria" w:cs="Aharoni"/>
          <w:u w:val="single"/>
        </w:rPr>
        <w:t>Principe 3: Invloed belanghebbenden</w:t>
      </w:r>
      <w:r w:rsidRPr="00112822">
        <w:rPr>
          <w:rFonts w:ascii="Cambria" w:hAnsi="Cambria" w:cs="Aharoni"/>
        </w:rPr>
        <w:br/>
        <w:t>Dit principe gaat over het scheppen van randvoorwaarden en waarborgen voor een adequate invloed van belanghebbenden zoals een OR, Cliëntenraad, vrijwilligers en verwijzers. Het overleg met de Cliëntenraad verl</w:t>
      </w:r>
      <w:r>
        <w:rPr>
          <w:rFonts w:ascii="Cambria" w:hAnsi="Cambria" w:cs="Aharoni"/>
        </w:rPr>
        <w:t>iep het afgelopen jaar positief.</w:t>
      </w:r>
      <w:r w:rsidRPr="00112822">
        <w:rPr>
          <w:rFonts w:ascii="Cambria" w:hAnsi="Cambria" w:cs="Aharoni"/>
        </w:rPr>
        <w:t xml:space="preserve"> Overleg tussen de RvT met de OR is door de </w:t>
      </w:r>
      <w:r w:rsidRPr="001175ED">
        <w:rPr>
          <w:rFonts w:ascii="Cambria" w:hAnsi="Cambria" w:cs="Aharoni"/>
        </w:rPr>
        <w:t xml:space="preserve">bestuurder </w:t>
      </w:r>
      <w:del w:id="0" w:author="Ruud Mooij" w:date="2018-12-06T13:45:00Z">
        <w:r w:rsidRPr="001175ED" w:rsidDel="00AB5B6D">
          <w:rPr>
            <w:rFonts w:ascii="Cambria" w:hAnsi="Cambria" w:cs="Aharoni"/>
          </w:rPr>
          <w:delText>e</w:delText>
        </w:r>
      </w:del>
      <w:r w:rsidRPr="001175ED">
        <w:rPr>
          <w:rFonts w:ascii="Cambria" w:hAnsi="Cambria" w:cs="Aharoni"/>
        </w:rPr>
        <w:t>onvoldoende gestimuleerd</w:t>
      </w:r>
      <w:r w:rsidRPr="00112822">
        <w:rPr>
          <w:rFonts w:ascii="Cambria" w:hAnsi="Cambria" w:cs="Aharoni"/>
        </w:rPr>
        <w:t xml:space="preserve">. De RvT </w:t>
      </w:r>
      <w:r>
        <w:rPr>
          <w:rFonts w:ascii="Cambria" w:hAnsi="Cambria" w:cs="Aharoni"/>
        </w:rPr>
        <w:t>constateert</w:t>
      </w:r>
      <w:r w:rsidRPr="00112822">
        <w:rPr>
          <w:rFonts w:ascii="Cambria" w:hAnsi="Cambria" w:cs="Aharoni"/>
        </w:rPr>
        <w:t xml:space="preserve"> dat de familiecultuur van Stichting Samen Zorgen terug te zien is in bijvoorbeeld de vrijwilligers, de OR en de Cliëntenraad: er heerst een ons-kent-ons-sfeer. De RvT signaleert dat het (wellicht mede daardoor) lastig is om in de organisatie nieuwe of andersoortige ideeën te verkennen met elkaar. E</w:t>
      </w:r>
      <w:r>
        <w:rPr>
          <w:rFonts w:ascii="Cambria" w:hAnsi="Cambria" w:cs="Aharoni"/>
        </w:rPr>
        <w:t xml:space="preserve">r </w:t>
      </w:r>
      <w:r w:rsidRPr="00112822">
        <w:rPr>
          <w:rFonts w:ascii="Cambria" w:hAnsi="Cambria" w:cs="Aharoni"/>
        </w:rPr>
        <w:t>lijkt er een verlangen te zijn om op de oude voet verder te gaan. Twee concrete voorbeelden illustreren dit</w:t>
      </w:r>
      <w:r>
        <w:rPr>
          <w:rFonts w:ascii="Cambria" w:hAnsi="Cambria" w:cs="Aharoni"/>
        </w:rPr>
        <w:t>.</w:t>
      </w:r>
      <w:r w:rsidRPr="00112822">
        <w:rPr>
          <w:rFonts w:ascii="Cambria" w:hAnsi="Cambria" w:cs="Aharoni"/>
        </w:rPr>
        <w:t xml:space="preserve"> Ten eerste: het idee om vanaf 2019 de organisatie te laten besturen door twee managers</w:t>
      </w:r>
      <w:r>
        <w:rPr>
          <w:rFonts w:ascii="Cambria" w:hAnsi="Cambria" w:cs="Aharoni"/>
        </w:rPr>
        <w:t xml:space="preserve"> (die al werkzaam zijn binnen de stichting)</w:t>
      </w:r>
      <w:r w:rsidRPr="00112822">
        <w:rPr>
          <w:rFonts w:ascii="Cambria" w:hAnsi="Cambria" w:cs="Aharoni"/>
        </w:rPr>
        <w:t xml:space="preserve">. Ten tweede: de voordracht voor een RvT-lid vanuit de Cliëntenraad in het afgelopen jaar. In beide gevallen keek ‘de organisatie’ vooral naar bestaande of bekende personen en manieren. De RvT besloot in het eerste voorbeeld niet akkoord te gaan met het idee van twee managers die doorschuiven naar een gezamenlijke bestuurdersrol en pleitte voor een frisse blik. In dat opzicht is de RvT gaan staan voor </w:t>
      </w:r>
      <w:proofErr w:type="spellStart"/>
      <w:r w:rsidRPr="00112822">
        <w:rPr>
          <w:rFonts w:ascii="Cambria" w:hAnsi="Cambria" w:cs="Aharoni"/>
        </w:rPr>
        <w:t>good</w:t>
      </w:r>
      <w:proofErr w:type="spellEnd"/>
      <w:r w:rsidRPr="00112822">
        <w:rPr>
          <w:rFonts w:ascii="Cambria" w:hAnsi="Cambria" w:cs="Aharoni"/>
        </w:rPr>
        <w:t xml:space="preserve"> governance. Maar in het algemeen zegt de RvT een beperkt beeld te hebben bij de verschillende belanghebbenden zoals bijvoorbeeld de gemeenten, verwijzers en zorgkantoren. O</w:t>
      </w:r>
      <w:r>
        <w:rPr>
          <w:rFonts w:ascii="Cambria" w:hAnsi="Cambria" w:cs="Aharoni"/>
        </w:rPr>
        <w:t xml:space="preserve">ok al </w:t>
      </w:r>
      <w:r w:rsidRPr="00625D7B">
        <w:rPr>
          <w:rFonts w:ascii="Cambria" w:hAnsi="Cambria" w:cs="Aharoni"/>
        </w:rPr>
        <w:t>is</w:t>
      </w:r>
      <w:r w:rsidRPr="00112822">
        <w:rPr>
          <w:rFonts w:ascii="Cambria" w:hAnsi="Cambria" w:cs="Aharoni"/>
        </w:rPr>
        <w:t xml:space="preserve"> er bijvoorbeeld wel eens </w:t>
      </w:r>
      <w:r w:rsidRPr="00625D7B">
        <w:rPr>
          <w:rFonts w:ascii="Cambria" w:hAnsi="Cambria" w:cs="Aharoni"/>
        </w:rPr>
        <w:t xml:space="preserve">de gemeente </w:t>
      </w:r>
      <w:r w:rsidRPr="00112822">
        <w:rPr>
          <w:rFonts w:ascii="Cambria" w:hAnsi="Cambria" w:cs="Aharoni"/>
        </w:rPr>
        <w:t xml:space="preserve">bevraagd op een aantal onderwerpen vanuit de RvT.  Tegenspraak organiseren kan beter concludeert de RvT, bijvoorbeeld door het organiseren van stakeholderbijeenkomsten. Het inhuren van </w:t>
      </w:r>
      <w:r>
        <w:rPr>
          <w:rFonts w:ascii="Cambria" w:hAnsi="Cambria" w:cs="Aharoni"/>
        </w:rPr>
        <w:t xml:space="preserve">een </w:t>
      </w:r>
      <w:r w:rsidRPr="00112822">
        <w:rPr>
          <w:rFonts w:ascii="Cambria" w:hAnsi="Cambria" w:cs="Aharoni"/>
        </w:rPr>
        <w:t xml:space="preserve">externe </w:t>
      </w:r>
      <w:r>
        <w:rPr>
          <w:rFonts w:ascii="Cambria" w:hAnsi="Cambria" w:cs="Aharoni"/>
        </w:rPr>
        <w:t xml:space="preserve">blik vanuit verschillende </w:t>
      </w:r>
      <w:r w:rsidRPr="00112822">
        <w:rPr>
          <w:rFonts w:ascii="Cambria" w:hAnsi="Cambria" w:cs="Aharoni"/>
        </w:rPr>
        <w:t>adviesbureaus is (vanuit de bestuurder) wel gebeurd</w:t>
      </w:r>
      <w:r>
        <w:rPr>
          <w:rFonts w:ascii="Cambria" w:hAnsi="Cambria" w:cs="Aharoni"/>
        </w:rPr>
        <w:t>,</w:t>
      </w:r>
      <w:r w:rsidRPr="00112822">
        <w:rPr>
          <w:rFonts w:ascii="Cambria" w:hAnsi="Cambria" w:cs="Aharoni"/>
        </w:rPr>
        <w:t xml:space="preserve"> maar dit had niet de functie van tegenspraak organiseren. </w:t>
      </w:r>
      <w:r w:rsidRPr="00112822">
        <w:rPr>
          <w:rFonts w:ascii="Cambria" w:hAnsi="Cambria" w:cs="Aharoni"/>
        </w:rPr>
        <w:br/>
      </w:r>
      <w:r w:rsidRPr="00112822">
        <w:rPr>
          <w:rFonts w:ascii="Cambria" w:hAnsi="Cambria" w:cs="Aharoni"/>
        </w:rPr>
        <w:br/>
      </w:r>
      <w:r w:rsidRPr="00112822">
        <w:rPr>
          <w:rFonts w:ascii="Cambria" w:hAnsi="Cambria" w:cs="Aharoni"/>
          <w:u w:val="single"/>
        </w:rPr>
        <w:t>Principe 4: Inrichting governance</w:t>
      </w:r>
      <w:r w:rsidRPr="00112822">
        <w:rPr>
          <w:rFonts w:ascii="Cambria" w:hAnsi="Cambria" w:cs="Aharoni"/>
        </w:rPr>
        <w:br/>
        <w:t xml:space="preserve">Dit principe gaat over hoe de bestuurder en de RvT samen functioneren. En of dat functioneren ook voldoende aan de orde geweest. </w:t>
      </w:r>
      <w:r w:rsidRPr="00112822">
        <w:rPr>
          <w:rFonts w:ascii="Cambria" w:hAnsi="Cambria" w:cs="Aharoni"/>
        </w:rPr>
        <w:br/>
        <w:t xml:space="preserve">Maandelijks komen de voorzitter van de RvT en de bestuurder samen in een bilateraal overleg. De voorzitter merkte het afgelopen jaar dat zijn directe manier van communiceren in het bilateraal overleg botste met de introverte communicatiestijl van de bestuurder. Dit is in de RvT besproken waarna rond de zomer besloten is om de overleggen met de bestuurder met twee RvT-leden te doen. Naast deze maandelijkse overleggen hebben er ook vergaderingen met de gehele RvT en bestuurder plaatsgevonden. Zo is er bijvoorbeeld een gesprek geweest over vertrouwen en verwachtingen, begeleid door een externe. Deze en andere gesprekken verliepen echter vaak moeizaam. De RvT geeft aan op dit vlak gehandeld te hebben met </w:t>
      </w:r>
      <w:r>
        <w:rPr>
          <w:rFonts w:ascii="Cambria" w:hAnsi="Cambria" w:cs="Aharoni"/>
        </w:rPr>
        <w:t xml:space="preserve">erkenning en </w:t>
      </w:r>
      <w:r w:rsidRPr="00112822">
        <w:rPr>
          <w:rFonts w:ascii="Cambria" w:hAnsi="Cambria" w:cs="Aharoni"/>
        </w:rPr>
        <w:t xml:space="preserve">oog voor de biografie van de organisatie en het naderende pensioen van de bestuurder. Er is dus binnen de situatie van het afgelopen jaar zo goed mogelijk geprobeerd gezamenlijk te functioneren. Met het oog op de toekomst zou het goed zijn om te kijken of er een regeling </w:t>
      </w:r>
      <w:r>
        <w:rPr>
          <w:rFonts w:ascii="Cambria" w:hAnsi="Cambria" w:cs="Aharoni"/>
        </w:rPr>
        <w:t xml:space="preserve">opgesteld moet worden (zie de Governancecode) die helpend kan zijn indien er </w:t>
      </w:r>
      <w:r w:rsidRPr="00112822">
        <w:rPr>
          <w:rFonts w:ascii="Cambria" w:hAnsi="Cambria" w:cs="Aharoni"/>
        </w:rPr>
        <w:t xml:space="preserve">conflicten zijn tussen </w:t>
      </w:r>
      <w:r>
        <w:rPr>
          <w:rFonts w:ascii="Cambria" w:hAnsi="Cambria" w:cs="Aharoni"/>
        </w:rPr>
        <w:t xml:space="preserve">een </w:t>
      </w:r>
      <w:r w:rsidRPr="00112822">
        <w:rPr>
          <w:rFonts w:ascii="Cambria" w:hAnsi="Cambria" w:cs="Aharoni"/>
        </w:rPr>
        <w:t xml:space="preserve">bestuurder en RvT. </w:t>
      </w:r>
      <w:r w:rsidRPr="00112822">
        <w:rPr>
          <w:rFonts w:ascii="Cambria" w:hAnsi="Cambria" w:cs="Aharoni"/>
        </w:rPr>
        <w:br/>
      </w:r>
      <w:r w:rsidRPr="00112822">
        <w:rPr>
          <w:rFonts w:ascii="Cambria" w:hAnsi="Cambria" w:cs="Aharoni"/>
        </w:rPr>
        <w:br/>
      </w:r>
      <w:r w:rsidRPr="00112822">
        <w:rPr>
          <w:rFonts w:ascii="Cambria" w:hAnsi="Cambria" w:cs="Aharoni"/>
          <w:u w:val="single"/>
        </w:rPr>
        <w:t>Principe 5: Goed bestuur</w:t>
      </w:r>
      <w:r w:rsidRPr="00112822">
        <w:rPr>
          <w:rFonts w:ascii="Cambria" w:hAnsi="Cambria" w:cs="Aharoni"/>
        </w:rPr>
        <w:br/>
        <w:t xml:space="preserve">Bestuurt de bestuurder de zorgorganisatie gericht op haar maatschappelijke doelstelling? De RvT geeft aan hier geen overall scherp beeld van te hebben. Ja, er zijn wel een aantal documenten gedeeld met de RvT (jaarplan, begroting) maar de kwaliteit ervan heeft niet het gewenste niveau. </w:t>
      </w:r>
      <w:r>
        <w:rPr>
          <w:rFonts w:ascii="Cambria" w:hAnsi="Cambria" w:cs="Aharoni"/>
        </w:rPr>
        <w:t>Tijdig i</w:t>
      </w:r>
      <w:r w:rsidRPr="00112822">
        <w:rPr>
          <w:rFonts w:ascii="Cambria" w:hAnsi="Cambria" w:cs="Aharoni"/>
        </w:rPr>
        <w:t xml:space="preserve">nzicht in strategische beleidsplannen of </w:t>
      </w:r>
      <w:r>
        <w:rPr>
          <w:rFonts w:ascii="Cambria" w:hAnsi="Cambria" w:cs="Aharoni"/>
        </w:rPr>
        <w:t xml:space="preserve">gegevens met betrekking tot </w:t>
      </w:r>
      <w:r w:rsidRPr="00112822">
        <w:rPr>
          <w:rFonts w:ascii="Cambria" w:hAnsi="Cambria" w:cs="Aharoni"/>
        </w:rPr>
        <w:t xml:space="preserve">risico’s voor de organisatie ontbreekt. De RvT wil dat er in de toekomst heldere plannen gemaakt en </w:t>
      </w:r>
      <w:r>
        <w:rPr>
          <w:rFonts w:ascii="Cambria" w:hAnsi="Cambria" w:cs="Aharoni"/>
        </w:rPr>
        <w:t xml:space="preserve">tijdig </w:t>
      </w:r>
      <w:r w:rsidRPr="00112822">
        <w:rPr>
          <w:rFonts w:ascii="Cambria" w:hAnsi="Cambria" w:cs="Aharoni"/>
        </w:rPr>
        <w:t xml:space="preserve">gedeeld worden met een passende begroting. En dat er na afronding van een bepaalde periode gekeken wordt wat de behaalde resultaten en kosten zijn langs de opgestelde plannen en begroting.  </w:t>
      </w:r>
      <w:r w:rsidRPr="00112822">
        <w:rPr>
          <w:rFonts w:ascii="Cambria" w:hAnsi="Cambria" w:cs="Aharoni"/>
        </w:rPr>
        <w:br/>
      </w:r>
      <w:r w:rsidRPr="00112822">
        <w:rPr>
          <w:rFonts w:ascii="Cambria" w:hAnsi="Cambria" w:cs="Aharoni"/>
        </w:rPr>
        <w:br/>
      </w:r>
      <w:r w:rsidRPr="00112822">
        <w:rPr>
          <w:rFonts w:ascii="Cambria" w:hAnsi="Cambria" w:cs="Aharoni"/>
          <w:u w:val="single"/>
        </w:rPr>
        <w:t>Principe 6: Verantwoord toezicht</w:t>
      </w:r>
      <w:r w:rsidRPr="00112822">
        <w:rPr>
          <w:rFonts w:ascii="Cambria" w:hAnsi="Cambria" w:cs="Aharoni"/>
          <w:u w:val="single"/>
        </w:rPr>
        <w:br/>
      </w:r>
      <w:r w:rsidRPr="00112822">
        <w:rPr>
          <w:rFonts w:ascii="Cambria" w:hAnsi="Cambria" w:cs="Aharoni"/>
        </w:rPr>
        <w:t>Om goed toezicht te houden vanuit de maatschappelijke doelstelling van Stichting Samen Zorgen wil de RvT voor het nieuwe jaar een helder plan maken. Hierin moet onder andere duidelijk beschreven worden welke visie de RvT heeft op het samenspel met de bestuurder</w:t>
      </w:r>
      <w:r>
        <w:rPr>
          <w:rFonts w:ascii="Cambria" w:hAnsi="Cambria" w:cs="Aharoni"/>
        </w:rPr>
        <w:t>, meer openheid, meer samen sparren en anticiperen</w:t>
      </w:r>
      <w:r w:rsidRPr="00112822">
        <w:rPr>
          <w:rFonts w:ascii="Cambria" w:hAnsi="Cambria" w:cs="Aharoni"/>
        </w:rPr>
        <w:t>. Dit plan kan in samenwerking met de interim-bestuurder tot stand komen zodat er voor de nieuwe bestuurder een duidelijk voorstel ligt: dit is hoe wij het met elkaar willen doen. De RvT geeft aan dat het ook mooi zou zijn om met de interim</w:t>
      </w:r>
      <w:r>
        <w:rPr>
          <w:rFonts w:ascii="Cambria" w:hAnsi="Cambria" w:cs="Aharoni"/>
        </w:rPr>
        <w:t xml:space="preserve"> bestuurder</w:t>
      </w:r>
      <w:r w:rsidRPr="00112822">
        <w:rPr>
          <w:rFonts w:ascii="Cambria" w:hAnsi="Cambria" w:cs="Aharoni"/>
        </w:rPr>
        <w:t xml:space="preserve"> te </w:t>
      </w:r>
      <w:r>
        <w:rPr>
          <w:rFonts w:ascii="Cambria" w:hAnsi="Cambria" w:cs="Aharoni"/>
        </w:rPr>
        <w:t xml:space="preserve">onderzoeken hoe /of verder met </w:t>
      </w:r>
      <w:r w:rsidRPr="00112822">
        <w:rPr>
          <w:rFonts w:ascii="Cambria" w:hAnsi="Cambria" w:cs="Aharoni"/>
        </w:rPr>
        <w:t xml:space="preserve">de </w:t>
      </w:r>
      <w:r>
        <w:rPr>
          <w:rFonts w:ascii="Cambria" w:hAnsi="Cambria" w:cs="Aharoni"/>
        </w:rPr>
        <w:t xml:space="preserve">externe </w:t>
      </w:r>
      <w:r w:rsidRPr="00112822">
        <w:rPr>
          <w:rFonts w:ascii="Cambria" w:hAnsi="Cambria" w:cs="Aharoni"/>
        </w:rPr>
        <w:t xml:space="preserve">accountant, die 1 keer in de 4 jaar </w:t>
      </w:r>
      <w:r>
        <w:rPr>
          <w:rFonts w:ascii="Cambria" w:hAnsi="Cambria" w:cs="Aharoni"/>
        </w:rPr>
        <w:t xml:space="preserve">(persoonlijk) </w:t>
      </w:r>
      <w:r w:rsidRPr="00112822">
        <w:rPr>
          <w:rFonts w:ascii="Cambria" w:hAnsi="Cambria" w:cs="Aharoni"/>
        </w:rPr>
        <w:t xml:space="preserve">moet wisselen. </w:t>
      </w:r>
      <w:r w:rsidRPr="00112822">
        <w:rPr>
          <w:rFonts w:ascii="Cambria" w:hAnsi="Cambria" w:cs="Aharoni"/>
        </w:rPr>
        <w:br/>
      </w:r>
      <w:r w:rsidRPr="00112822">
        <w:rPr>
          <w:rFonts w:ascii="Cambria" w:hAnsi="Cambria" w:cs="Aharoni"/>
        </w:rPr>
        <w:br/>
      </w:r>
      <w:r w:rsidRPr="00112822">
        <w:rPr>
          <w:rFonts w:ascii="Cambria" w:hAnsi="Cambria" w:cs="Aharoni"/>
          <w:u w:val="single"/>
        </w:rPr>
        <w:t>Principe 7: Continue ontwikkeling</w:t>
      </w:r>
      <w:r w:rsidRPr="00112822">
        <w:rPr>
          <w:rFonts w:ascii="Cambria" w:hAnsi="Cambria" w:cs="Aharoni"/>
        </w:rPr>
        <w:br/>
        <w:t xml:space="preserve">Het laatste principe uit de Governancecode Zorg houdt in dat de bestuurder en RvT permanent hun professionaliteit en deskundigheid ontwikkelen. De RvT-leden geven in dit kader aan dat zij het afgelopen jaar naar bijeenkomsten van de NVTZ (Nederlandse Vereniging van Toezichthouders in Zorg en Welzijn) zijn geweest (Ruud en Gerard) en colleges hebben gevolgd (Saskia). In basis ziet de RvT dat een brede kennis aanwezig is bij de leden, maar het is van belang om goed op de hoogte te blijven. De RvT uit de wens om de eigen ontwikkeling planmatiger aan te pakken door gezamenlijk te onderzoeken wat zij </w:t>
      </w:r>
      <w:r>
        <w:rPr>
          <w:rFonts w:ascii="Cambria" w:hAnsi="Cambria" w:cs="Aharoni"/>
        </w:rPr>
        <w:t xml:space="preserve">willen ontwikkelen en verbeteren en wat </w:t>
      </w:r>
      <w:r w:rsidRPr="00112822">
        <w:rPr>
          <w:rFonts w:ascii="Cambria" w:hAnsi="Cambria" w:cs="Aharoni"/>
        </w:rPr>
        <w:t xml:space="preserve">de verschillende leden </w:t>
      </w:r>
      <w:r>
        <w:rPr>
          <w:rFonts w:ascii="Cambria" w:hAnsi="Cambria" w:cs="Aharoni"/>
        </w:rPr>
        <w:t xml:space="preserve">te bieden hebben dan wel </w:t>
      </w:r>
      <w:r w:rsidRPr="00112822">
        <w:rPr>
          <w:rFonts w:ascii="Cambria" w:hAnsi="Cambria" w:cs="Aharoni"/>
        </w:rPr>
        <w:t>dan nodig hebben hierin. In aanvulling hierop</w:t>
      </w:r>
      <w:r w:rsidR="00C57EFA">
        <w:rPr>
          <w:rFonts w:ascii="Cambria" w:hAnsi="Cambria" w:cs="Aharoni"/>
        </w:rPr>
        <w:t xml:space="preserve"> wordt voorgesteld</w:t>
      </w:r>
      <w:r w:rsidRPr="00112822">
        <w:rPr>
          <w:rFonts w:ascii="Cambria" w:hAnsi="Cambria" w:cs="Aharoni"/>
        </w:rPr>
        <w:t xml:space="preserve"> om de principes uit de Governancecode Zorg als aandachtsgebieden te verdelen onder de RvT-leden met als doel dat er regelmatig aandacht voor is. Het is nodig dat de RvT weer op volle sterkte komt door het toevoegen van twee nieuwe leden. </w:t>
      </w:r>
      <w:r w:rsidRPr="00112822">
        <w:rPr>
          <w:rFonts w:ascii="Cambria" w:hAnsi="Cambria" w:cs="Aharoni"/>
        </w:rPr>
        <w:br/>
      </w:r>
    </w:p>
    <w:p w14:paraId="3E56CE8C" w14:textId="77777777" w:rsidR="004D56A7" w:rsidRPr="004D56A7" w:rsidRDefault="004D56A7" w:rsidP="004D56A7"/>
    <w:p w14:paraId="233E9C77" w14:textId="77777777" w:rsidR="00922BE0" w:rsidRDefault="00922BE0" w:rsidP="00922BE0">
      <w:pPr>
        <w:pStyle w:val="Kop2"/>
      </w:pPr>
      <w:r>
        <w:t>Samenstelling Raad van Toezicht</w:t>
      </w:r>
    </w:p>
    <w:p w14:paraId="34053F46" w14:textId="5D23E437" w:rsidR="00922BE0" w:rsidRDefault="00922BE0" w:rsidP="00922BE0">
      <w:r>
        <w:t>De r</w:t>
      </w:r>
      <w:r w:rsidR="00C57EFA">
        <w:t>aad bestaat sinds 1 januari 2018</w:t>
      </w:r>
      <w:r>
        <w:t xml:space="preserve"> uit:</w:t>
      </w:r>
    </w:p>
    <w:p w14:paraId="48592331" w14:textId="77777777" w:rsidR="00922BE0" w:rsidRDefault="00922BE0" w:rsidP="00922BE0">
      <w:r>
        <w:t>Ruud Mooij, voorzitter  (juridische, kwaliteits-  en bedrijfskundige achtergrond)</w:t>
      </w:r>
    </w:p>
    <w:p w14:paraId="44F6F2A3" w14:textId="7CB36D8E" w:rsidR="00C57EFA" w:rsidRDefault="007A3FEC" w:rsidP="00922BE0">
      <w:r>
        <w:t>Huidige functie: Secretaris/adviseur bij de Woonzorgunie Veluwe</w:t>
      </w:r>
      <w:r w:rsidR="00C57EFA">
        <w:t xml:space="preserve"> en ZZP </w:t>
      </w:r>
    </w:p>
    <w:p w14:paraId="196608C2" w14:textId="5403DB00" w:rsidR="00FE3146" w:rsidRDefault="00C57EFA" w:rsidP="00FE3146">
      <w:pPr>
        <w:pStyle w:val="Lijstalinea"/>
        <w:numPr>
          <w:ilvl w:val="0"/>
          <w:numId w:val="1"/>
        </w:numPr>
      </w:pPr>
      <w:r>
        <w:t>Voorzitter</w:t>
      </w:r>
      <w:r w:rsidR="00FE3146">
        <w:t xml:space="preserve"> van de Stiltestichting Landgoed Den Bosch</w:t>
      </w:r>
    </w:p>
    <w:p w14:paraId="1A4BFC42" w14:textId="70192EEA" w:rsidR="00FE3146" w:rsidRDefault="00FE3146" w:rsidP="00FE3146">
      <w:pPr>
        <w:pStyle w:val="Lijstalinea"/>
        <w:numPr>
          <w:ilvl w:val="0"/>
          <w:numId w:val="1"/>
        </w:numPr>
      </w:pPr>
      <w:r>
        <w:t xml:space="preserve">Penningmeester van de stichting </w:t>
      </w:r>
      <w:proofErr w:type="spellStart"/>
      <w:r>
        <w:t>Elster</w:t>
      </w:r>
      <w:proofErr w:type="spellEnd"/>
      <w:r>
        <w:t xml:space="preserve"> Cultuurplatform</w:t>
      </w:r>
    </w:p>
    <w:p w14:paraId="29ABD7BA" w14:textId="77777777" w:rsidR="00922BE0" w:rsidRDefault="00922BE0" w:rsidP="00922BE0">
      <w:r>
        <w:t>Gerard Giesen (bedrijfsecon</w:t>
      </w:r>
      <w:r w:rsidR="004F27B6">
        <w:t>o</w:t>
      </w:r>
      <w:r>
        <w:t xml:space="preserve">mische </w:t>
      </w:r>
      <w:r w:rsidR="004F27B6">
        <w:t xml:space="preserve"> achtergrond)</w:t>
      </w:r>
    </w:p>
    <w:p w14:paraId="3E0E9508" w14:textId="0EA28AC3" w:rsidR="006910DD" w:rsidRDefault="00FE3146" w:rsidP="00922BE0">
      <w:r>
        <w:t xml:space="preserve"> </w:t>
      </w:r>
      <w:r w:rsidR="006910DD">
        <w:t>-</w:t>
      </w:r>
      <w:r w:rsidR="006910DD">
        <w:rPr>
          <w:rFonts w:ascii="Calibri" w:hAnsi="Calibri" w:cs="Calibri"/>
          <w:color w:val="000000"/>
        </w:rPr>
        <w:t xml:space="preserve"> </w:t>
      </w:r>
      <w:r>
        <w:rPr>
          <w:rFonts w:ascii="Calibri" w:hAnsi="Calibri" w:cs="Calibri"/>
          <w:color w:val="000000"/>
        </w:rPr>
        <w:t xml:space="preserve"> </w:t>
      </w:r>
      <w:r>
        <w:rPr>
          <w:rFonts w:ascii="Calibri" w:hAnsi="Calibri" w:cs="Calibri"/>
          <w:color w:val="000000"/>
        </w:rPr>
        <w:tab/>
        <w:t>p</w:t>
      </w:r>
      <w:r w:rsidR="006910DD">
        <w:rPr>
          <w:rFonts w:ascii="Calibri" w:hAnsi="Calibri" w:cs="Calibri"/>
          <w:color w:val="000000"/>
        </w:rPr>
        <w:t>enningmeester van het bestuur van de Regio Overbetuwe bij De Zonnebloem.</w:t>
      </w:r>
    </w:p>
    <w:p w14:paraId="407FC87F" w14:textId="77777777" w:rsidR="00922BE0" w:rsidRDefault="00922BE0" w:rsidP="00922BE0">
      <w:r>
        <w:t>Mirjam Groenendijk</w:t>
      </w:r>
      <w:r w:rsidR="004F27B6">
        <w:t xml:space="preserve"> (achtergrond als bestuurder van een VVT instelling)</w:t>
      </w:r>
    </w:p>
    <w:p w14:paraId="412F1A6F" w14:textId="2F45FB81" w:rsidR="006910DD" w:rsidRDefault="006910DD" w:rsidP="00FE3146">
      <w:pPr>
        <w:pStyle w:val="Lijstalinea"/>
        <w:numPr>
          <w:ilvl w:val="0"/>
          <w:numId w:val="1"/>
        </w:numPr>
      </w:pPr>
      <w:r>
        <w:t>V</w:t>
      </w:r>
      <w:r w:rsidR="00FE3146">
        <w:t>oor</w:t>
      </w:r>
      <w:r>
        <w:t>z</w:t>
      </w:r>
      <w:r w:rsidR="00FE3146">
        <w:t>itter</w:t>
      </w:r>
      <w:r>
        <w:t xml:space="preserve"> Stichting het Oude Raadhuis  </w:t>
      </w:r>
      <w:proofErr w:type="spellStart"/>
      <w:r>
        <w:t>cq</w:t>
      </w:r>
      <w:proofErr w:type="spellEnd"/>
      <w:r>
        <w:t xml:space="preserve"> Stadsmuseum Rhenen</w:t>
      </w:r>
    </w:p>
    <w:p w14:paraId="2B52DB88" w14:textId="462A9F63" w:rsidR="006910DD" w:rsidRDefault="00FE3146" w:rsidP="00FE3146">
      <w:pPr>
        <w:pStyle w:val="Lijstalinea"/>
        <w:numPr>
          <w:ilvl w:val="0"/>
          <w:numId w:val="1"/>
        </w:numPr>
      </w:pPr>
      <w:r>
        <w:t xml:space="preserve"> </w:t>
      </w:r>
      <w:r w:rsidR="006910DD">
        <w:t>V</w:t>
      </w:r>
      <w:r>
        <w:t>oorzitter</w:t>
      </w:r>
      <w:r w:rsidR="006910DD">
        <w:t xml:space="preserve"> adviesraad Sociaal Domein Rhenen</w:t>
      </w:r>
    </w:p>
    <w:p w14:paraId="013B8662" w14:textId="77777777" w:rsidR="00922BE0" w:rsidRDefault="004F27B6" w:rsidP="00922BE0">
      <w:r>
        <w:t>Saskia Ermers (management achtergrond in de gehandicaptenzorg)</w:t>
      </w:r>
    </w:p>
    <w:p w14:paraId="077E5B26" w14:textId="37428985" w:rsidR="007A3FEC" w:rsidRDefault="007A3FEC" w:rsidP="00922BE0">
      <w:r>
        <w:t>Huidige functie: lid managementteam zorg</w:t>
      </w:r>
    </w:p>
    <w:p w14:paraId="3039091A" w14:textId="02BF64FA" w:rsidR="006910DD" w:rsidRDefault="006910DD" w:rsidP="00FE3146">
      <w:pPr>
        <w:pStyle w:val="Lijstalinea"/>
        <w:numPr>
          <w:ilvl w:val="0"/>
          <w:numId w:val="1"/>
        </w:numPr>
      </w:pPr>
      <w:r>
        <w:t>geen neven functies</w:t>
      </w:r>
    </w:p>
    <w:p w14:paraId="32F573C8" w14:textId="68C7FA53" w:rsidR="00C57EFA" w:rsidRDefault="00C57EFA" w:rsidP="00C57EFA">
      <w:r>
        <w:t>Hanny van Brakel is per 1 januari 2018 toegetreden tot de RvT. Om haar moverende redenen is ze per 1 september 2018 teruggetreden</w:t>
      </w:r>
      <w:r w:rsidR="00625D7B">
        <w:t>.</w:t>
      </w:r>
    </w:p>
    <w:p w14:paraId="639F13B3" w14:textId="4D61B093" w:rsidR="00922BE0" w:rsidRDefault="00625D7B" w:rsidP="00922BE0">
      <w:r>
        <w:t xml:space="preserve">Per 1 januari 2019 zal mr. Richard </w:t>
      </w:r>
      <w:proofErr w:type="spellStart"/>
      <w:r>
        <w:t>Beune</w:t>
      </w:r>
      <w:proofErr w:type="spellEnd"/>
      <w:r>
        <w:t xml:space="preserve"> toetreden tot de RvT. Hij vervult de vacature die ontstaan is door het vertrek van Hanny van Brakel. Richard is voorgedragen door de cliëntenraad.</w:t>
      </w:r>
    </w:p>
    <w:p w14:paraId="68C39969" w14:textId="37BFDE0E" w:rsidR="00922BE0" w:rsidRDefault="00922BE0" w:rsidP="00922BE0">
      <w:r>
        <w:t>Mirjam en Saskia zi</w:t>
      </w:r>
      <w:r w:rsidR="00625D7B">
        <w:t>jn op 1januari 2017 aangetreden</w:t>
      </w:r>
      <w:r w:rsidR="00B87292">
        <w:t>. Saskia heeft aangegeven dat zijn door haar benoeming tot bestuurder van een zorginstelling in de regio haar functie ter beschikking moet stellen. De RvT gaat op zoek naar vervanging.</w:t>
      </w:r>
      <w:bookmarkStart w:id="1" w:name="_GoBack"/>
      <w:bookmarkEnd w:id="1"/>
      <w:r>
        <w:t xml:space="preserve"> </w:t>
      </w:r>
    </w:p>
    <w:p w14:paraId="32E13F37" w14:textId="11A9F79A" w:rsidR="00922BE0" w:rsidRDefault="00922BE0" w:rsidP="00922BE0">
      <w:r>
        <w:t xml:space="preserve">Gerard </w:t>
      </w:r>
      <w:r w:rsidR="00C57EFA">
        <w:t>is</w:t>
      </w:r>
      <w:r>
        <w:t xml:space="preserve"> op 1 januari 2014 toegetreden. Ruud is op 1 januari 2015 toegetreden.</w:t>
      </w:r>
    </w:p>
    <w:p w14:paraId="58E9ECD5" w14:textId="212F9F0B" w:rsidR="00625D7B" w:rsidRDefault="00625D7B" w:rsidP="00922BE0">
      <w:r>
        <w:t>De termijn va de voorzitter loopt af per 1 januari 2019. In zijn vergadering van 10 december heeft de Raad besloten de voorzitter voor een periode van 4 jaar te herbenoemen.</w:t>
      </w:r>
    </w:p>
    <w:p w14:paraId="0DAD534F" w14:textId="77777777" w:rsidR="00B87292" w:rsidRDefault="00B87292" w:rsidP="00922BE0"/>
    <w:p w14:paraId="76588944" w14:textId="77777777" w:rsidR="004F27B6" w:rsidRDefault="004D56A7" w:rsidP="00922BE0">
      <w:r>
        <w:t>De leden van de Raad van Toezicht zijn aangesloten bij de NVTZ.</w:t>
      </w:r>
    </w:p>
    <w:p w14:paraId="479B9233" w14:textId="61DB2FD1" w:rsidR="000314F7" w:rsidRDefault="000314F7" w:rsidP="00922BE0">
      <w:r>
        <w:t xml:space="preserve">De honorering van de leden van de Raad van Toezicht is vastgesteld op  ca 50% van de toegelaten vergoeding op grond van de WNT-zorg. Concreet is deze vergoeding voor de leden € 500,- per maand en voor de voorzitter € 750,-, exclusief de BTW. </w:t>
      </w:r>
    </w:p>
    <w:p w14:paraId="3D96F010" w14:textId="77777777" w:rsidR="004F27B6" w:rsidRDefault="00ED77EB" w:rsidP="004F27B6">
      <w:pPr>
        <w:pStyle w:val="Kop2"/>
      </w:pPr>
      <w:r>
        <w:t>Vergaderingen en dergelijke</w:t>
      </w:r>
    </w:p>
    <w:p w14:paraId="6284611D" w14:textId="6ABB0CB1" w:rsidR="004F27B6" w:rsidRDefault="00C57EFA" w:rsidP="004F27B6">
      <w:r>
        <w:t>De Raad heeft in 2018 op 5</w:t>
      </w:r>
      <w:r w:rsidR="004F27B6">
        <w:t xml:space="preserve"> februari, </w:t>
      </w:r>
      <w:r w:rsidR="00DE518C">
        <w:t>26 maart</w:t>
      </w:r>
      <w:r w:rsidR="004F27B6">
        <w:t xml:space="preserve">, </w:t>
      </w:r>
      <w:r w:rsidR="00DE518C">
        <w:t>22 april, 14</w:t>
      </w:r>
      <w:r w:rsidR="004F27B6">
        <w:t xml:space="preserve"> juni,</w:t>
      </w:r>
      <w:r w:rsidR="00DE518C">
        <w:t xml:space="preserve"> 2 juli, 27 september</w:t>
      </w:r>
      <w:r w:rsidR="004F27B6">
        <w:t xml:space="preserve">, </w:t>
      </w:r>
      <w:r w:rsidR="00DE518C">
        <w:t xml:space="preserve">29 </w:t>
      </w:r>
      <w:r w:rsidR="004F27B6">
        <w:t xml:space="preserve">oktober en </w:t>
      </w:r>
      <w:r w:rsidR="00DE518C">
        <w:t>10</w:t>
      </w:r>
      <w:r w:rsidR="004F27B6">
        <w:t xml:space="preserve"> december zijn reguliere vergaderingen met de bestuurder gehad.</w:t>
      </w:r>
      <w:r w:rsidR="00DE518C">
        <w:t xml:space="preserve"> Daarnaast zijn er diverse interne vergaderingen geweest waarin vooral gesproken is over de opvolging van Jeannette Hagen als bestuurder aan de orde geweest. In deze bijeenkomsten heeft de RvT de OR, </w:t>
      </w:r>
      <w:proofErr w:type="spellStart"/>
      <w:r w:rsidR="00DE518C">
        <w:t>clientenraad</w:t>
      </w:r>
      <w:proofErr w:type="spellEnd"/>
      <w:r w:rsidR="00DE518C">
        <w:t>, MT-leden en teamleiders gesproken over de genoemde opvolging.</w:t>
      </w:r>
    </w:p>
    <w:p w14:paraId="0B8E846F" w14:textId="2BCAC5CD" w:rsidR="004F27B6" w:rsidRDefault="004F27B6" w:rsidP="004F27B6">
      <w:r>
        <w:t>Naast deze vergaderingen heeft de voorzitter maandelijks overleg met de bestuurder Jean</w:t>
      </w:r>
      <w:r w:rsidR="00DE518C">
        <w:t>n</w:t>
      </w:r>
      <w:r>
        <w:t>ette Hagen gehad. In deze bijeenkomsten is de agenda voorbereid voor de v</w:t>
      </w:r>
      <w:r w:rsidR="00ED77EB">
        <w:t>ergaderingen van de Raad en is</w:t>
      </w:r>
      <w:r>
        <w:t xml:space="preserve"> de dagelijkse</w:t>
      </w:r>
      <w:r w:rsidR="00ED77EB">
        <w:t xml:space="preserve"> gang van zaken met de bestuurder besproken.</w:t>
      </w:r>
      <w:r w:rsidR="00DE518C">
        <w:t xml:space="preserve"> Zoals hiervoor al vermeld is vanaf september afgesproken met twee leden van de RvT deze gesprekken te houden.</w:t>
      </w:r>
    </w:p>
    <w:p w14:paraId="757B4334" w14:textId="5752C107" w:rsidR="004F27B6" w:rsidRDefault="00ED77EB" w:rsidP="004F27B6">
      <w:r>
        <w:t xml:space="preserve">Op </w:t>
      </w:r>
      <w:r w:rsidR="00DE518C">
        <w:t>20</w:t>
      </w:r>
      <w:r>
        <w:t xml:space="preserve"> november hebben leden van de Raad de </w:t>
      </w:r>
      <w:r w:rsidR="004F27B6">
        <w:t>vrijwilligersbijeenkomst</w:t>
      </w:r>
      <w:r>
        <w:t>en bijgewoond.</w:t>
      </w:r>
    </w:p>
    <w:p w14:paraId="41DC719A" w14:textId="77777777" w:rsidR="00ED77EB" w:rsidRDefault="00ED77EB" w:rsidP="004F27B6"/>
    <w:p w14:paraId="40FF0281" w14:textId="77777777" w:rsidR="00ED77EB" w:rsidRDefault="00ED77EB" w:rsidP="00ED77EB">
      <w:pPr>
        <w:pStyle w:val="Kop2"/>
      </w:pPr>
      <w:r>
        <w:t>Bijzonderheden</w:t>
      </w:r>
    </w:p>
    <w:p w14:paraId="120FD560" w14:textId="77777777" w:rsidR="00ED77EB" w:rsidRDefault="00ED77EB" w:rsidP="00ED77EB">
      <w:r>
        <w:t>De Raad heeft in 2017 een maal een functioneringsgesprek gevoerd met de bestuurder en daarvan verslag uitgebracht.</w:t>
      </w:r>
    </w:p>
    <w:p w14:paraId="0479746F" w14:textId="13E46926" w:rsidR="00ED77EB" w:rsidRDefault="00ED77EB" w:rsidP="00ED77EB">
      <w:r>
        <w:t>De voorzitter</w:t>
      </w:r>
      <w:r w:rsidR="00DE518C">
        <w:t xml:space="preserve"> en Gerard Giesen</w:t>
      </w:r>
      <w:r>
        <w:t xml:space="preserve"> he</w:t>
      </w:r>
      <w:r w:rsidR="00DE518C">
        <w:t>bben</w:t>
      </w:r>
      <w:r>
        <w:t xml:space="preserve"> een bijeenkomst van de NVTZ bijgewoond</w:t>
      </w:r>
      <w:r w:rsidR="00DE518C">
        <w:t xml:space="preserve"> over ontwikkelingen rond het toezicht in kleinere instellingen</w:t>
      </w:r>
      <w:r>
        <w:t>.</w:t>
      </w:r>
    </w:p>
    <w:p w14:paraId="3CA28F60" w14:textId="43633509" w:rsidR="00DE518C" w:rsidRDefault="00DE518C" w:rsidP="00ED77EB">
      <w:r>
        <w:t xml:space="preserve">Saskia </w:t>
      </w:r>
      <w:proofErr w:type="spellStart"/>
      <w:r>
        <w:t>Ermers</w:t>
      </w:r>
      <w:proofErr w:type="spellEnd"/>
      <w:r>
        <w:t xml:space="preserve"> heeft een training gevolgd.</w:t>
      </w:r>
    </w:p>
    <w:p w14:paraId="07BC92CE" w14:textId="77777777" w:rsidR="0044225D" w:rsidRDefault="0044225D" w:rsidP="00ED77EB">
      <w:r>
        <w:t>Bijzondere ontwikkeling voor de Stichting is de nieuwbouw te Herveld-Andelst. De Raad is door bestuurder nauw betrokken bij deze plannen.</w:t>
      </w:r>
    </w:p>
    <w:p w14:paraId="6858A873" w14:textId="77777777" w:rsidR="00ED77EB" w:rsidRDefault="00ED77EB" w:rsidP="00ED77EB"/>
    <w:p w14:paraId="2C4325C9" w14:textId="77777777" w:rsidR="00ED77EB" w:rsidRDefault="00ED77EB" w:rsidP="00ED77EB">
      <w:pPr>
        <w:pStyle w:val="Kop2"/>
      </w:pPr>
      <w:r>
        <w:t>Governancebijeenkomst en evaluatie</w:t>
      </w:r>
    </w:p>
    <w:p w14:paraId="270D59FA" w14:textId="7F430997" w:rsidR="00ED77EB" w:rsidRDefault="00ED77EB" w:rsidP="00ED77EB">
      <w:r>
        <w:t xml:space="preserve">Op </w:t>
      </w:r>
      <w:r w:rsidR="00625D7B">
        <w:t>29</w:t>
      </w:r>
      <w:r>
        <w:t xml:space="preserve">november heeft de voltallige Raad onder leiding van </w:t>
      </w:r>
      <w:r w:rsidR="00625D7B">
        <w:t xml:space="preserve"> drs. Anneloes Taekema een uitvoerige zelfevaluatie gehouden</w:t>
      </w:r>
      <w:r>
        <w:t>.</w:t>
      </w:r>
      <w:r w:rsidR="00625D7B">
        <w:t xml:space="preserve"> Het verslag van die bijeenkomst is verwerkt in dit jaarverslag.</w:t>
      </w:r>
    </w:p>
    <w:p w14:paraId="6945C1E9" w14:textId="77777777" w:rsidR="0044225D" w:rsidRDefault="0044225D" w:rsidP="00ED77EB"/>
    <w:p w14:paraId="342CE515" w14:textId="77777777" w:rsidR="0044225D" w:rsidRDefault="0044225D" w:rsidP="0044225D">
      <w:pPr>
        <w:pStyle w:val="Kop2"/>
      </w:pPr>
      <w:r>
        <w:t>Kijk naar de toekomst</w:t>
      </w:r>
    </w:p>
    <w:p w14:paraId="2FB4F696" w14:textId="4DE95AC0" w:rsidR="00625D7B" w:rsidRPr="00625D7B" w:rsidRDefault="00625D7B" w:rsidP="00625D7B">
      <w:r>
        <w:t>Per 7 januari 2019 zal Jeanette Horlings-Koetjes voor een periode van maximaal 6 maanden als interim bestuurder optreden. Zij heeft hierbij een specifieke opdracht om te adviseren over de toekomstige topstructuur van de stichting Samen Zorgen</w:t>
      </w:r>
    </w:p>
    <w:p w14:paraId="32B98CC2" w14:textId="39A5FBAD" w:rsidR="0044225D" w:rsidRDefault="0044225D" w:rsidP="00ED77EB">
      <w:r>
        <w:t>Rest ons Jean</w:t>
      </w:r>
      <w:r w:rsidR="00625D7B">
        <w:t>n</w:t>
      </w:r>
      <w:r>
        <w:t>ette en Joyce</w:t>
      </w:r>
      <w:r w:rsidR="00625D7B">
        <w:t xml:space="preserve"> en Corine</w:t>
      </w:r>
      <w:r>
        <w:t>, die secretarië</w:t>
      </w:r>
      <w:r w:rsidR="00625D7B">
        <w:t>le ondersteuning gaven</w:t>
      </w:r>
      <w:r>
        <w:t>, te bedanken voor de samenwerking.</w:t>
      </w:r>
    </w:p>
    <w:p w14:paraId="1359AAA6" w14:textId="62FD5703" w:rsidR="0044225D" w:rsidDel="009527E2" w:rsidRDefault="0044225D" w:rsidP="00ED77EB">
      <w:pPr>
        <w:rPr>
          <w:del w:id="2" w:author="Ruud Mooij" w:date="2018-02-05T18:29:00Z"/>
        </w:rPr>
      </w:pPr>
    </w:p>
    <w:p w14:paraId="07762A3E" w14:textId="3F74CBD0" w:rsidR="009527E2" w:rsidRDefault="009527E2" w:rsidP="00ED77EB">
      <w:r>
        <w:t>Dr</w:t>
      </w:r>
      <w:r w:rsidR="00625D7B">
        <w:t>iel, 3 januari 2019</w:t>
      </w:r>
      <w:r w:rsidR="0044225D">
        <w:t>.</w:t>
      </w:r>
    </w:p>
    <w:p w14:paraId="44B9D4C5" w14:textId="5B3F2E8A" w:rsidR="0044225D" w:rsidRDefault="0044225D" w:rsidP="00ED77EB">
      <w:r>
        <w:t>Namens de Raad,</w:t>
      </w:r>
    </w:p>
    <w:p w14:paraId="28245CF7" w14:textId="77777777" w:rsidR="0044225D" w:rsidRPr="00ED77EB" w:rsidRDefault="0044225D" w:rsidP="00ED77EB">
      <w:r>
        <w:t xml:space="preserve">Ruud Mooij, voorzitter Raad van Toezicht. </w:t>
      </w:r>
    </w:p>
    <w:p w14:paraId="160F2994" w14:textId="77777777" w:rsidR="00922BE0" w:rsidRDefault="00922BE0" w:rsidP="00922BE0"/>
    <w:p w14:paraId="5EBACEEE" w14:textId="77777777" w:rsidR="00922BE0" w:rsidRDefault="00922BE0" w:rsidP="00922BE0"/>
    <w:p w14:paraId="3FA17B32" w14:textId="77777777" w:rsidR="00922BE0" w:rsidRPr="00922BE0" w:rsidRDefault="00922BE0" w:rsidP="00922BE0"/>
    <w:sectPr w:rsidR="00922BE0" w:rsidRPr="00922BE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FF4DF" w16cid:durableId="1E087C74"/>
  <w16cid:commentId w16cid:paraId="6661E254" w16cid:durableId="1E087C75"/>
  <w16cid:commentId w16cid:paraId="5434B01E" w16cid:durableId="1E087C76"/>
  <w16cid:commentId w16cid:paraId="0455558E" w16cid:durableId="1E087C77"/>
  <w16cid:commentId w16cid:paraId="5289ED92" w16cid:durableId="1E087C78"/>
  <w16cid:commentId w16cid:paraId="106BE1F8" w16cid:durableId="1E087C79"/>
  <w16cid:commentId w16cid:paraId="15C8981A" w16cid:durableId="1E087C7A"/>
  <w16cid:commentId w16cid:paraId="4B7FC8FA" w16cid:durableId="1E087C7B"/>
  <w16cid:commentId w16cid:paraId="004E0D1E" w16cid:durableId="1E087C7C"/>
  <w16cid:commentId w16cid:paraId="4D59F9C3" w16cid:durableId="1E087C7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panose1 w:val="02010803020104030203"/>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86C84"/>
    <w:multiLevelType w:val="hybridMultilevel"/>
    <w:tmpl w:val="28C44C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4E4F00"/>
    <w:multiLevelType w:val="multilevel"/>
    <w:tmpl w:val="010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13CF3"/>
    <w:multiLevelType w:val="hybridMultilevel"/>
    <w:tmpl w:val="BF5CC802"/>
    <w:lvl w:ilvl="0" w:tplc="15CEE10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115AEF"/>
    <w:multiLevelType w:val="multilevel"/>
    <w:tmpl w:val="8BC4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563F8"/>
    <w:multiLevelType w:val="multilevel"/>
    <w:tmpl w:val="DDF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321DFA"/>
    <w:multiLevelType w:val="multilevel"/>
    <w:tmpl w:val="5BC4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ud Mooij">
    <w15:presenceInfo w15:providerId="Windows Live" w15:userId="6b438cafbbb08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E0"/>
    <w:rsid w:val="000314F7"/>
    <w:rsid w:val="000964BE"/>
    <w:rsid w:val="001175ED"/>
    <w:rsid w:val="00126AC2"/>
    <w:rsid w:val="00207CB8"/>
    <w:rsid w:val="0044225D"/>
    <w:rsid w:val="00475567"/>
    <w:rsid w:val="004D56A7"/>
    <w:rsid w:val="004F27B6"/>
    <w:rsid w:val="0056385C"/>
    <w:rsid w:val="00604D4A"/>
    <w:rsid w:val="00625D7B"/>
    <w:rsid w:val="006910DD"/>
    <w:rsid w:val="006D7F8A"/>
    <w:rsid w:val="007A3766"/>
    <w:rsid w:val="007A3FEC"/>
    <w:rsid w:val="00922BE0"/>
    <w:rsid w:val="009527E2"/>
    <w:rsid w:val="00B54C2D"/>
    <w:rsid w:val="00B87292"/>
    <w:rsid w:val="00BB1987"/>
    <w:rsid w:val="00BB54CA"/>
    <w:rsid w:val="00C57EFA"/>
    <w:rsid w:val="00CB6ACD"/>
    <w:rsid w:val="00DE518C"/>
    <w:rsid w:val="00E6074E"/>
    <w:rsid w:val="00E808AA"/>
    <w:rsid w:val="00ED77EB"/>
    <w:rsid w:val="00FE3146"/>
    <w:rsid w:val="00FF14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E294"/>
  <w15:docId w15:val="{A1A62755-EA24-4ABC-A6E7-650C97ED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22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22B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6D7F8A"/>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22B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BE0"/>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922BE0"/>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922BE0"/>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4D56A7"/>
    <w:pPr>
      <w:ind w:left="720"/>
      <w:contextualSpacing/>
    </w:pPr>
  </w:style>
  <w:style w:type="paragraph" w:styleId="Normaalweb">
    <w:name w:val="Normal (Web)"/>
    <w:basedOn w:val="Standaard"/>
    <w:uiPriority w:val="99"/>
    <w:semiHidden/>
    <w:unhideWhenUsed/>
    <w:rsid w:val="004D56A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semiHidden/>
    <w:rsid w:val="006D7F8A"/>
    <w:rPr>
      <w:rFonts w:asciiTheme="majorHAnsi" w:eastAsiaTheme="majorEastAsia" w:hAnsiTheme="majorHAnsi" w:cstheme="majorBidi"/>
      <w:b/>
      <w:bCs/>
      <w:color w:val="5B9BD5" w:themeColor="accent1"/>
    </w:rPr>
  </w:style>
  <w:style w:type="character" w:styleId="Verwijzingopmerking">
    <w:name w:val="annotation reference"/>
    <w:basedOn w:val="Standaardalinea-lettertype"/>
    <w:uiPriority w:val="99"/>
    <w:semiHidden/>
    <w:unhideWhenUsed/>
    <w:rsid w:val="007A3766"/>
    <w:rPr>
      <w:sz w:val="16"/>
      <w:szCs w:val="16"/>
    </w:rPr>
  </w:style>
  <w:style w:type="paragraph" w:styleId="Tekstopmerking">
    <w:name w:val="annotation text"/>
    <w:basedOn w:val="Standaard"/>
    <w:link w:val="TekstopmerkingChar"/>
    <w:uiPriority w:val="99"/>
    <w:semiHidden/>
    <w:unhideWhenUsed/>
    <w:rsid w:val="007A37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3766"/>
    <w:rPr>
      <w:sz w:val="20"/>
      <w:szCs w:val="20"/>
    </w:rPr>
  </w:style>
  <w:style w:type="paragraph" w:styleId="Onderwerpvanopmerking">
    <w:name w:val="annotation subject"/>
    <w:basedOn w:val="Tekstopmerking"/>
    <w:next w:val="Tekstopmerking"/>
    <w:link w:val="OnderwerpvanopmerkingChar"/>
    <w:uiPriority w:val="99"/>
    <w:semiHidden/>
    <w:unhideWhenUsed/>
    <w:rsid w:val="007A3766"/>
    <w:rPr>
      <w:b/>
      <w:bCs/>
    </w:rPr>
  </w:style>
  <w:style w:type="character" w:customStyle="1" w:styleId="OnderwerpvanopmerkingChar">
    <w:name w:val="Onderwerp van opmerking Char"/>
    <w:basedOn w:val="TekstopmerkingChar"/>
    <w:link w:val="Onderwerpvanopmerking"/>
    <w:uiPriority w:val="99"/>
    <w:semiHidden/>
    <w:rsid w:val="007A3766"/>
    <w:rPr>
      <w:b/>
      <w:bCs/>
      <w:sz w:val="20"/>
      <w:szCs w:val="20"/>
    </w:rPr>
  </w:style>
  <w:style w:type="paragraph" w:styleId="Ballontekst">
    <w:name w:val="Balloon Text"/>
    <w:basedOn w:val="Standaard"/>
    <w:link w:val="BallontekstChar"/>
    <w:uiPriority w:val="99"/>
    <w:semiHidden/>
    <w:unhideWhenUsed/>
    <w:rsid w:val="007A37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3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92247">
      <w:bodyDiv w:val="1"/>
      <w:marLeft w:val="0"/>
      <w:marRight w:val="0"/>
      <w:marTop w:val="0"/>
      <w:marBottom w:val="0"/>
      <w:divBdr>
        <w:top w:val="none" w:sz="0" w:space="0" w:color="auto"/>
        <w:left w:val="none" w:sz="0" w:space="0" w:color="auto"/>
        <w:bottom w:val="none" w:sz="0" w:space="0" w:color="auto"/>
        <w:right w:val="none" w:sz="0" w:space="0" w:color="auto"/>
      </w:divBdr>
    </w:div>
    <w:div w:id="1106658251">
      <w:bodyDiv w:val="1"/>
      <w:marLeft w:val="0"/>
      <w:marRight w:val="0"/>
      <w:marTop w:val="0"/>
      <w:marBottom w:val="0"/>
      <w:divBdr>
        <w:top w:val="none" w:sz="0" w:space="0" w:color="auto"/>
        <w:left w:val="none" w:sz="0" w:space="0" w:color="auto"/>
        <w:bottom w:val="none" w:sz="0" w:space="0" w:color="auto"/>
        <w:right w:val="none" w:sz="0" w:space="0" w:color="auto"/>
      </w:divBdr>
    </w:div>
    <w:div w:id="1237131645">
      <w:bodyDiv w:val="1"/>
      <w:marLeft w:val="0"/>
      <w:marRight w:val="0"/>
      <w:marTop w:val="0"/>
      <w:marBottom w:val="0"/>
      <w:divBdr>
        <w:top w:val="none" w:sz="0" w:space="0" w:color="auto"/>
        <w:left w:val="none" w:sz="0" w:space="0" w:color="auto"/>
        <w:bottom w:val="none" w:sz="0" w:space="0" w:color="auto"/>
        <w:right w:val="none" w:sz="0" w:space="0" w:color="auto"/>
      </w:divBdr>
    </w:div>
    <w:div w:id="1469475161">
      <w:bodyDiv w:val="1"/>
      <w:marLeft w:val="0"/>
      <w:marRight w:val="0"/>
      <w:marTop w:val="0"/>
      <w:marBottom w:val="0"/>
      <w:divBdr>
        <w:top w:val="none" w:sz="0" w:space="0" w:color="auto"/>
        <w:left w:val="none" w:sz="0" w:space="0" w:color="auto"/>
        <w:bottom w:val="none" w:sz="0" w:space="0" w:color="auto"/>
        <w:right w:val="none" w:sz="0" w:space="0" w:color="auto"/>
      </w:divBdr>
      <w:divsChild>
        <w:div w:id="132455291">
          <w:marLeft w:val="0"/>
          <w:marRight w:val="0"/>
          <w:marTop w:val="0"/>
          <w:marBottom w:val="0"/>
          <w:divBdr>
            <w:top w:val="none" w:sz="0" w:space="0" w:color="auto"/>
            <w:left w:val="none" w:sz="0" w:space="0" w:color="auto"/>
            <w:bottom w:val="none" w:sz="0" w:space="0" w:color="auto"/>
            <w:right w:val="none" w:sz="0" w:space="0" w:color="auto"/>
          </w:divBdr>
          <w:divsChild>
            <w:div w:id="18988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2047</Words>
  <Characters>11262</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WZUV</Company>
  <LinksUpToDate>false</LinksUpToDate>
  <CharactersWithSpaces>13283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 Mooij</dc:creator>
  <cp:lastModifiedBy>Ruud Mooij</cp:lastModifiedBy>
  <cp:revision>2</cp:revision>
  <dcterms:created xsi:type="dcterms:W3CDTF">2019-01-03T09:30:00Z</dcterms:created>
  <dcterms:modified xsi:type="dcterms:W3CDTF">2019-01-03T09:30:00Z</dcterms:modified>
</cp:coreProperties>
</file>